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75" w:rsidRPr="001F5F75" w:rsidRDefault="001F5F75" w:rsidP="001F5F75">
      <w:pPr>
        <w:widowControl/>
        <w:shd w:val="clear" w:color="auto" w:fill="FFFFFF"/>
        <w:spacing w:before="225" w:after="225" w:line="360" w:lineRule="atLeast"/>
        <w:outlineLvl w:val="0"/>
        <w:rPr>
          <w:rFonts w:ascii="Arial" w:eastAsia="新細明體" w:hAnsi="Arial" w:cs="Arial"/>
          <w:color w:val="000000"/>
          <w:kern w:val="36"/>
          <w:sz w:val="41"/>
          <w:szCs w:val="41"/>
        </w:rPr>
      </w:pPr>
      <w:r w:rsidRPr="001F5F75">
        <w:rPr>
          <w:rFonts w:ascii="Arial" w:eastAsia="新細明體" w:hAnsi="Arial" w:cs="Arial"/>
          <w:color w:val="000000"/>
          <w:kern w:val="36"/>
          <w:sz w:val="41"/>
          <w:szCs w:val="41"/>
        </w:rPr>
        <w:t>日本「七田真右腦開發」讓家長都誇讚　受訓過</w:t>
      </w:r>
      <w:r w:rsidRPr="001F5F75">
        <w:rPr>
          <w:rFonts w:ascii="Arial" w:eastAsia="新細明體" w:hAnsi="Arial" w:cs="Arial"/>
          <w:color w:val="000000"/>
          <w:kern w:val="36"/>
          <w:sz w:val="41"/>
          <w:szCs w:val="41"/>
        </w:rPr>
        <w:t>5</w:t>
      </w:r>
      <w:r w:rsidRPr="001F5F75">
        <w:rPr>
          <w:rFonts w:ascii="Arial" w:eastAsia="新細明體" w:hAnsi="Arial" w:cs="Arial"/>
          <w:color w:val="000000"/>
          <w:kern w:val="36"/>
          <w:sz w:val="41"/>
          <w:szCs w:val="41"/>
        </w:rPr>
        <w:t>歲小孩「記憶力遠勝</w:t>
      </w:r>
      <w:r w:rsidRPr="001F5F75">
        <w:rPr>
          <w:rFonts w:ascii="Arial" w:eastAsia="新細明體" w:hAnsi="Arial" w:cs="Arial"/>
          <w:color w:val="000000"/>
          <w:kern w:val="36"/>
          <w:sz w:val="41"/>
          <w:szCs w:val="41"/>
        </w:rPr>
        <w:t>IQ150</w:t>
      </w:r>
      <w:r w:rsidRPr="001F5F75">
        <w:rPr>
          <w:rFonts w:ascii="Arial" w:eastAsia="新細明體" w:hAnsi="Arial" w:cs="Arial"/>
          <w:color w:val="000000"/>
          <w:kern w:val="36"/>
          <w:sz w:val="41"/>
          <w:szCs w:val="41"/>
        </w:rPr>
        <w:t>大學生」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bookmarkStart w:id="0" w:name="_GoBack"/>
      <w:bookmarkEnd w:id="0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每個父母都希望自己的孩子能夠獲得最好的教育，希望幫小孩打好基礎，長大後可以成為人生勝利組！而日本這套「七田式記憶訓練法」就可以有效幫助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0-6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歲小孩的學習訓練，而且還能用最實際的方法讓孩子變聰明！許多接受過這個教育方式的學生，長大後都成功入讀東京大學，讓</w:t>
      </w:r>
      <w:proofErr w:type="gramStart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爸媽超放心</w:t>
      </w:r>
      <w:proofErr w:type="gramEnd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！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 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 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proofErr w:type="gramStart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▼</w:t>
      </w:r>
      <w:proofErr w:type="gramEnd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據說很多的東大生其實都接受過七田式教育法！日本節目《秋刀魚的東大方程式》也實地採訪了使用七田式教學方法的幼稚園，沒想到那裡的學生每一位都很驚人！像是有能記住全世界國家的國旗的學生、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IQ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超過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140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的也有好幾位！下面這位受過七田式訓練法的男童，記憶力甚至比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IQ150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的東大生還要更厲害！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r w:rsidRPr="001F5F75">
        <w:rPr>
          <w:rFonts w:ascii="Segoe UI" w:eastAsia="新細明體" w:hAnsi="Segoe UI" w:cs="Segoe UI"/>
          <w:noProof/>
          <w:color w:val="000000"/>
          <w:kern w:val="0"/>
          <w:szCs w:val="24"/>
        </w:rPr>
        <w:lastRenderedPageBreak/>
        <w:drawing>
          <wp:inline distT="0" distB="0" distL="0" distR="0" wp14:anchorId="3767957F" wp14:editId="1BDEECB9">
            <wp:extent cx="8596216" cy="5047030"/>
            <wp:effectExtent l="0" t="0" r="0" b="1270"/>
            <wp:docPr id="1" name="圖片 1" descr="https://www.wawaland.net/upload/article/original/a68accefa4818dd014f8484a9762c2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awaland.net/upload/article/original/a68accefa4818dd014f8484a9762c2e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133" cy="504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r w:rsidRPr="001F5F75">
        <w:rPr>
          <w:rFonts w:ascii="Segoe UI" w:eastAsia="新細明體" w:hAnsi="Segoe UI" w:cs="Segoe UI"/>
          <w:color w:val="000000"/>
          <w:kern w:val="0"/>
          <w:szCs w:val="24"/>
        </w:rPr>
        <w:lastRenderedPageBreak/>
        <w:t> </w:t>
      </w:r>
      <w:proofErr w:type="gramStart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▼</w:t>
      </w:r>
      <w:proofErr w:type="gramEnd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有的甚至能背出圓周率小數點後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500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位！天啊？這讓大哥哥、大姊姊們情何以堪啊！</w:t>
      </w:r>
      <w:r w:rsidRPr="001F5F75">
        <w:rPr>
          <w:rFonts w:ascii="Segoe UI" w:eastAsia="新細明體" w:hAnsi="Segoe UI" w:cs="Segoe UI"/>
          <w:noProof/>
          <w:color w:val="000000"/>
          <w:kern w:val="0"/>
          <w:szCs w:val="24"/>
        </w:rPr>
        <w:drawing>
          <wp:inline distT="0" distB="0" distL="0" distR="0" wp14:anchorId="522C48E7" wp14:editId="07F59BA4">
            <wp:extent cx="8493297" cy="4935753"/>
            <wp:effectExtent l="0" t="0" r="3175" b="0"/>
            <wp:docPr id="2" name="圖片 2" descr="https://www.wawaland.net/upload/article/original/ffdb872e627ed5b09b66e57fabc1ce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awaland.net/upload/article/original/ffdb872e627ed5b09b66e57fabc1ce0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463" cy="4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r w:rsidRPr="001F5F75">
        <w:rPr>
          <w:rFonts w:ascii="Segoe UI" w:eastAsia="新細明體" w:hAnsi="Segoe UI" w:cs="Segoe UI"/>
          <w:color w:val="000000"/>
          <w:kern w:val="0"/>
          <w:szCs w:val="24"/>
        </w:rPr>
        <w:lastRenderedPageBreak/>
        <w:t>  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proofErr w:type="gramStart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▼</w:t>
      </w:r>
      <w:proofErr w:type="gramEnd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不要看他們輕輕鬆鬆就展示實力，其實他們都是因為長期接受高強度訓練才會變這樣。日本七田式教育法的目的是要幫助孩子盡速開啟全腦潛能，提升學生在日後的學習能力，越早學習以後就可以越容易朝目標前進！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r w:rsidRPr="001F5F75">
        <w:rPr>
          <w:rFonts w:ascii="Segoe UI" w:eastAsia="新細明體" w:hAnsi="Segoe UI" w:cs="Segoe UI"/>
          <w:noProof/>
          <w:color w:val="000000"/>
          <w:kern w:val="0"/>
          <w:szCs w:val="24"/>
        </w:rPr>
        <w:lastRenderedPageBreak/>
        <w:drawing>
          <wp:inline distT="0" distB="0" distL="0" distR="0" wp14:anchorId="74608E42" wp14:editId="373E7635">
            <wp:extent cx="4142740" cy="5520055"/>
            <wp:effectExtent l="0" t="0" r="0" b="4445"/>
            <wp:docPr id="3" name="圖片 3" descr="https://www.wawaland.net/upload/article/original/91650117ab6cfdd92ddb337368a80b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awaland.net/upload/article/original/91650117ab6cfdd92ddb337368a80b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55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r w:rsidRPr="001F5F75">
        <w:rPr>
          <w:rFonts w:ascii="Segoe UI" w:eastAsia="新細明體" w:hAnsi="Segoe UI" w:cs="Segoe UI"/>
          <w:color w:val="000000"/>
          <w:kern w:val="0"/>
          <w:szCs w:val="24"/>
        </w:rPr>
        <w:lastRenderedPageBreak/>
        <w:t> 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proofErr w:type="gramStart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▼</w:t>
      </w:r>
      <w:proofErr w:type="gramEnd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七田式教育法課程的主要內容。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 xml:space="preserve">1. </w:t>
      </w:r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關聯式記憶訓練</w:t>
      </w:r>
      <w:proofErr w:type="gramStart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︰</w:t>
      </w:r>
      <w:proofErr w:type="gramEnd"/>
      <w:r w:rsidRPr="001F5F75">
        <w:rPr>
          <w:rFonts w:ascii="Segoe UI" w:eastAsia="新細明體" w:hAnsi="Segoe UI" w:cs="Segoe UI"/>
          <w:color w:val="000000"/>
          <w:kern w:val="0"/>
          <w:szCs w:val="24"/>
        </w:rPr>
        <w:t>老師會利用不同的詞彙，串出一個新奇有趣的故事，用這個生動的方法讓學生記住大量詞彙。</w:t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rFonts w:ascii="Segoe UI" w:eastAsia="新細明體" w:hAnsi="Segoe UI" w:cs="Segoe UI"/>
          <w:color w:val="000000"/>
          <w:kern w:val="0"/>
          <w:szCs w:val="24"/>
        </w:rPr>
      </w:pPr>
      <w:r w:rsidRPr="001F5F75">
        <w:rPr>
          <w:rFonts w:ascii="Segoe UI" w:eastAsia="新細明體" w:hAnsi="Segoe UI" w:cs="Segoe UI"/>
          <w:noProof/>
          <w:color w:val="000000"/>
          <w:kern w:val="0"/>
          <w:szCs w:val="24"/>
        </w:rPr>
        <w:lastRenderedPageBreak/>
        <w:drawing>
          <wp:inline distT="0" distB="0" distL="0" distR="0" wp14:anchorId="7249AF62" wp14:editId="0FDA4488">
            <wp:extent cx="5520055" cy="4142740"/>
            <wp:effectExtent l="0" t="0" r="4445" b="0"/>
            <wp:docPr id="4" name="圖片 4" descr="https://www.wawaland.net/upload/article/original/ab60676913a03a36a9774e72035dbf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awaland.net/upload/article/original/ab60676913a03a36a9774e72035dbfc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55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1" w:author="Unknown"/>
          <w:rFonts w:ascii="Segoe UI" w:eastAsia="新細明體" w:hAnsi="Segoe UI" w:cs="Segoe UI"/>
          <w:color w:val="000000"/>
          <w:kern w:val="0"/>
          <w:szCs w:val="24"/>
        </w:rPr>
      </w:pPr>
      <w:ins w:id="2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 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3" w:author="Unknown"/>
          <w:rFonts w:ascii="Segoe UI" w:eastAsia="新細明體" w:hAnsi="Segoe UI" w:cs="Segoe UI"/>
          <w:color w:val="000000"/>
          <w:kern w:val="0"/>
          <w:szCs w:val="24"/>
        </w:rPr>
      </w:pPr>
      <w:proofErr w:type="gramStart"/>
      <w:ins w:id="4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▼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 xml:space="preserve">2. Dot 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訓練法</w:t>
        </w:r>
        <w:proofErr w:type="gramStart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︰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有效強化右腦的思考速度、然孩子擁有攝影式記憶能力、快速協調左右腦的聯繫，同時也可以豐富詞彙量。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5" w:author="Unknown"/>
          <w:rFonts w:ascii="Segoe UI" w:eastAsia="新細明體" w:hAnsi="Segoe UI" w:cs="Segoe UI"/>
          <w:color w:val="000000"/>
          <w:kern w:val="0"/>
          <w:szCs w:val="24"/>
        </w:rPr>
      </w:pPr>
      <w:ins w:id="6" w:author="Unknown">
        <w:r w:rsidRPr="001F5F75">
          <w:rPr>
            <w:rFonts w:ascii="Segoe UI" w:eastAsia="新細明體" w:hAnsi="Segoe UI" w:cs="Segoe UI"/>
            <w:noProof/>
            <w:color w:val="000000"/>
            <w:kern w:val="0"/>
            <w:szCs w:val="24"/>
          </w:rPr>
          <w:lastRenderedPageBreak/>
          <w:drawing>
            <wp:inline distT="0" distB="0" distL="0" distR="0" wp14:anchorId="4383C7AF" wp14:editId="319059D8">
              <wp:extent cx="4142740" cy="5520055"/>
              <wp:effectExtent l="0" t="0" r="0" b="4445"/>
              <wp:docPr id="5" name="圖片 5" descr="https://www.wawaland.net/upload/article/original/91650117ab6cfdd92ddb337368a80be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www.wawaland.net/upload/article/original/91650117ab6cfdd92ddb337368a80be2.jpg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42740" cy="552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7" w:author="Unknown"/>
          <w:rFonts w:ascii="Segoe UI" w:eastAsia="新細明體" w:hAnsi="Segoe UI" w:cs="Segoe UI"/>
          <w:color w:val="000000"/>
          <w:kern w:val="0"/>
          <w:szCs w:val="24"/>
        </w:rPr>
      </w:pPr>
      <w:ins w:id="8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lastRenderedPageBreak/>
          <w:t>  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9" w:author="Unknown"/>
          <w:rFonts w:ascii="Segoe UI" w:eastAsia="新細明體" w:hAnsi="Segoe UI" w:cs="Segoe UI"/>
          <w:color w:val="000000"/>
          <w:kern w:val="0"/>
          <w:szCs w:val="24"/>
        </w:rPr>
      </w:pPr>
      <w:ins w:id="10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3. 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呼吸訓練</w:t>
        </w:r>
        <w:proofErr w:type="gramStart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︰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幫助孩子的大腦進入適合學習的「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Alpha Waves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」狀態，讓右腦的活動可以更快速有效率。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11" w:author="Unknown"/>
          <w:rFonts w:ascii="Segoe UI" w:eastAsia="新細明體" w:hAnsi="Segoe UI" w:cs="Segoe UI"/>
          <w:color w:val="000000"/>
          <w:kern w:val="0"/>
          <w:szCs w:val="24"/>
        </w:rPr>
      </w:pPr>
      <w:ins w:id="12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 xml:space="preserve">4. 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想像訓練</w:t>
        </w:r>
        <w:proofErr w:type="gramStart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︰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主要以不同的主題及視覺、聽覺、嗅覺、味覺和觸覺的描述，讓孩子學會把事物圖像化，藉此增強想像能力。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13" w:author="Unknown"/>
          <w:rFonts w:ascii="Segoe UI" w:eastAsia="新細明體" w:hAnsi="Segoe UI" w:cs="Segoe UI"/>
          <w:color w:val="000000"/>
          <w:kern w:val="0"/>
          <w:szCs w:val="24"/>
        </w:rPr>
      </w:pPr>
      <w:ins w:id="14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 xml:space="preserve">5. PEG 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記憶訓練</w:t>
        </w:r>
        <w:proofErr w:type="gramStart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︰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透過「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Peg Method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」記憶法，老師的教學就像在孩子腦中放置一百</w:t>
        </w:r>
        <w:proofErr w:type="gramStart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個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置物櫃，必須讓他們把櫃子外的數字對上裡面的圖像。只要學生能夠成功記住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100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個「置物櫃」，以後就能很輕鬆又有效率</w:t>
        </w:r>
        <w:proofErr w:type="gramStart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迪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記住很長的數字！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15" w:author="Unknown"/>
          <w:rFonts w:ascii="Segoe UI" w:eastAsia="新細明體" w:hAnsi="Segoe UI" w:cs="Segoe UI"/>
          <w:color w:val="000000"/>
          <w:kern w:val="0"/>
          <w:szCs w:val="24"/>
        </w:rPr>
      </w:pPr>
      <w:proofErr w:type="gramStart"/>
      <w:ins w:id="16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▼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 xml:space="preserve">6. 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左腦訓練</w:t>
        </w:r>
        <w:proofErr w:type="gramStart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︰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主要在於提升語言、數學還有邏輯推理以及分析能力。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17" w:author="Unknown"/>
          <w:rFonts w:ascii="Segoe UI" w:eastAsia="新細明體" w:hAnsi="Segoe UI" w:cs="Segoe UI"/>
          <w:color w:val="000000"/>
          <w:kern w:val="0"/>
          <w:szCs w:val="24"/>
        </w:rPr>
      </w:pPr>
      <w:ins w:id="18" w:author="Unknown">
        <w:r w:rsidRPr="001F5F75">
          <w:rPr>
            <w:rFonts w:ascii="Segoe UI" w:eastAsia="新細明體" w:hAnsi="Segoe UI" w:cs="Segoe UI"/>
            <w:noProof/>
            <w:color w:val="000000"/>
            <w:kern w:val="0"/>
            <w:szCs w:val="24"/>
          </w:rPr>
          <w:lastRenderedPageBreak/>
          <w:drawing>
            <wp:inline distT="0" distB="0" distL="0" distR="0" wp14:anchorId="09D38212" wp14:editId="1231B4C6">
              <wp:extent cx="5520055" cy="4142740"/>
              <wp:effectExtent l="0" t="0" r="4445" b="0"/>
              <wp:docPr id="6" name="圖片 6" descr="https://www.wawaland.net/upload/article/original/e3763e0c2dd355fc76d187c5e172792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www.wawaland.net/upload/article/original/e3763e0c2dd355fc76d187c5e1727922.jp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20055" cy="414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19" w:author="Unknown"/>
          <w:rFonts w:ascii="Segoe UI" w:eastAsia="新細明體" w:hAnsi="Segoe UI" w:cs="Segoe UI"/>
          <w:color w:val="000000"/>
          <w:kern w:val="0"/>
          <w:szCs w:val="24"/>
        </w:rPr>
      </w:pPr>
      <w:ins w:id="20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 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21" w:author="Unknown"/>
          <w:rFonts w:ascii="Segoe UI" w:eastAsia="新細明體" w:hAnsi="Segoe UI" w:cs="Segoe UI"/>
          <w:color w:val="000000"/>
          <w:kern w:val="0"/>
          <w:szCs w:val="24"/>
        </w:rPr>
      </w:pPr>
      <w:proofErr w:type="gramStart"/>
      <w:ins w:id="22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lastRenderedPageBreak/>
          <w:t>▼</w:t>
        </w:r>
        <w:proofErr w:type="gramEnd"/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七田教育法源自日本，是七田真（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1929-2009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）在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40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年前所創的教育方法。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1978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年開始收學生後，漸漸受到廣泛的認同和推薦，至今在日本全國已經有超過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400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間的七田式教學中心！日本七田真教育副社長七田真裕美也提醒父母，「愛」是教育法核心價值，非常鼓勵父母在育兒上要多表達讚賞，就算孩子做不好也要接納。她希望所有的父母在育兒時都要注意自己情緒，也要試著引起孩子的好奇心。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23" w:author="Unknown"/>
          <w:rFonts w:ascii="Segoe UI" w:eastAsia="新細明體" w:hAnsi="Segoe UI" w:cs="Segoe UI"/>
          <w:color w:val="000000"/>
          <w:kern w:val="0"/>
          <w:szCs w:val="24"/>
        </w:rPr>
      </w:pPr>
      <w:ins w:id="24" w:author="Unknown">
        <w:r w:rsidRPr="001F5F75">
          <w:rPr>
            <w:rFonts w:ascii="Segoe UI" w:eastAsia="新細明體" w:hAnsi="Segoe UI" w:cs="Segoe UI"/>
            <w:noProof/>
            <w:color w:val="000000"/>
            <w:kern w:val="0"/>
            <w:szCs w:val="24"/>
          </w:rPr>
          <w:lastRenderedPageBreak/>
          <w:drawing>
            <wp:inline distT="0" distB="0" distL="0" distR="0" wp14:anchorId="17F0C74E" wp14:editId="0B1AB7BB">
              <wp:extent cx="3939540" cy="5520055"/>
              <wp:effectExtent l="0" t="0" r="3810" b="4445"/>
              <wp:docPr id="7" name="圖片 7" descr="https://www.wawaland.net/upload/article/original/226aa895b1e14a5a819f37a1663635b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www.wawaland.net/upload/article/original/226aa895b1e14a5a819f37a1663635b6.jpg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9540" cy="552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25" w:author="Unknown"/>
          <w:rFonts w:ascii="Segoe UI" w:eastAsia="新細明體" w:hAnsi="Segoe UI" w:cs="Segoe UI"/>
          <w:color w:val="000000"/>
          <w:kern w:val="0"/>
          <w:szCs w:val="24"/>
        </w:rPr>
      </w:pPr>
      <w:ins w:id="26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lastRenderedPageBreak/>
          <w:t> </w:t>
        </w:r>
      </w:ins>
    </w:p>
    <w:p w:rsidR="001F5F75" w:rsidRPr="001F5F75" w:rsidRDefault="001F5F75" w:rsidP="001F5F75">
      <w:pPr>
        <w:widowControl/>
        <w:shd w:val="clear" w:color="auto" w:fill="FFFFFF"/>
        <w:spacing w:after="100" w:afterAutospacing="1"/>
        <w:rPr>
          <w:ins w:id="27" w:author="Unknown"/>
          <w:rFonts w:ascii="Segoe UI" w:eastAsia="新細明體" w:hAnsi="Segoe UI" w:cs="Segoe UI"/>
          <w:color w:val="000000"/>
          <w:kern w:val="0"/>
          <w:szCs w:val="24"/>
        </w:rPr>
      </w:pPr>
      <w:ins w:id="28" w:author="Unknown"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如果你還不知道該為孩子選擇什麼樣的上課內容，選擇七田式教育法就不會錯了！只要孩子是在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6</w:t>
        </w:r>
        <w:r w:rsidRPr="001F5F75">
          <w:rPr>
            <w:rFonts w:ascii="Segoe UI" w:eastAsia="新細明體" w:hAnsi="Segoe UI" w:cs="Segoe UI"/>
            <w:color w:val="000000"/>
            <w:kern w:val="0"/>
            <w:szCs w:val="24"/>
          </w:rPr>
          <w:t>歲以下，受訓過就可以看到明顯的變化，讓孩子在未來的學習過程可以事半功倍！</w:t>
        </w:r>
      </w:ins>
    </w:p>
    <w:p w:rsidR="00A332C5" w:rsidRPr="001F5F75" w:rsidRDefault="001F5F75"/>
    <w:sectPr w:rsidR="00A332C5" w:rsidRPr="001F5F75" w:rsidSect="001F5F7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75"/>
    <w:rsid w:val="001F5F75"/>
    <w:rsid w:val="00A06914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5F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5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1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2021-05-28T06:54:00Z</dcterms:created>
  <dcterms:modified xsi:type="dcterms:W3CDTF">2021-05-28T06:59:00Z</dcterms:modified>
</cp:coreProperties>
</file>